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CC" w:rsidRDefault="001163CC">
      <w:pPr>
        <w:widowControl w:val="0"/>
        <w:pBdr>
          <w:top w:val="nil"/>
          <w:left w:val="nil"/>
          <w:bottom w:val="nil"/>
          <w:right w:val="nil"/>
          <w:between w:val="nil"/>
        </w:pBdr>
        <w:spacing w:after="0"/>
        <w:rPr>
          <w:rFonts w:ascii="Arial" w:eastAsia="Arial" w:hAnsi="Arial" w:cs="Arial"/>
          <w:color w:val="000000"/>
        </w:rPr>
      </w:pPr>
    </w:p>
    <w:tbl>
      <w:tblPr>
        <w:tblStyle w:val="a"/>
        <w:tblW w:w="11407" w:type="dxa"/>
        <w:tblInd w:w="-41" w:type="dxa"/>
        <w:tblLayout w:type="fixed"/>
        <w:tblLook w:val="0000" w:firstRow="0" w:lastRow="0" w:firstColumn="0" w:lastColumn="0" w:noHBand="0" w:noVBand="0"/>
      </w:tblPr>
      <w:tblGrid>
        <w:gridCol w:w="1824"/>
        <w:gridCol w:w="447"/>
        <w:gridCol w:w="549"/>
        <w:gridCol w:w="427"/>
        <w:gridCol w:w="285"/>
        <w:gridCol w:w="603"/>
        <w:gridCol w:w="285"/>
        <w:gridCol w:w="251"/>
        <w:gridCol w:w="710"/>
        <w:gridCol w:w="712"/>
        <w:gridCol w:w="143"/>
        <w:gridCol w:w="1116"/>
        <w:gridCol w:w="307"/>
        <w:gridCol w:w="1281"/>
        <w:gridCol w:w="712"/>
        <w:gridCol w:w="142"/>
        <w:gridCol w:w="1613"/>
      </w:tblGrid>
      <w:tr w:rsidR="001163CC">
        <w:trPr>
          <w:cantSplit/>
          <w:trHeight w:val="1223"/>
        </w:trPr>
        <w:tc>
          <w:tcPr>
            <w:tcW w:w="2271" w:type="dxa"/>
            <w:gridSpan w:val="2"/>
            <w:vMerge w:val="restart"/>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pPr>
            <w:bookmarkStart w:id="0" w:name="_GoBack"/>
            <w:r>
              <w:rPr>
                <w:noProof/>
                <w:lang w:eastAsia="es-ES"/>
              </w:rPr>
              <w:drawing>
                <wp:anchor distT="0" distB="0" distL="0" distR="0" simplePos="0" relativeHeight="4" behindDoc="0" locked="0" layoutInCell="1" allowOverlap="1">
                  <wp:simplePos x="0" y="0"/>
                  <wp:positionH relativeFrom="column">
                    <wp:posOffset>152400</wp:posOffset>
                  </wp:positionH>
                  <wp:positionV relativeFrom="paragraph">
                    <wp:posOffset>4445</wp:posOffset>
                  </wp:positionV>
                  <wp:extent cx="990600" cy="1022985"/>
                  <wp:effectExtent l="0" t="0" r="0" b="0"/>
                  <wp:wrapNone/>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5" cstate="print"/>
                          <a:srcRect/>
                          <a:stretch/>
                        </pic:blipFill>
                        <pic:spPr>
                          <a:xfrm>
                            <a:off x="0" y="0"/>
                            <a:ext cx="990600" cy="1022985"/>
                          </a:xfrm>
                          <a:prstGeom prst="rect">
                            <a:avLst/>
                          </a:prstGeom>
                          <a:ln w="9525" cap="flat" cmpd="sng">
                            <a:solidFill>
                              <a:srgbClr val="000000"/>
                            </a:solidFill>
                            <a:prstDash val="solid"/>
                            <a:round/>
                            <a:headEnd type="none" w="med" len="med"/>
                            <a:tailEnd type="none" w="med" len="med"/>
                          </a:ln>
                        </pic:spPr>
                      </pic:pic>
                    </a:graphicData>
                  </a:graphic>
                </wp:anchor>
              </w:drawing>
            </w:r>
          </w:p>
          <w:p w:rsidR="001163CC" w:rsidRDefault="001163CC">
            <w:pPr>
              <w:spacing w:after="0" w:line="240" w:lineRule="auto"/>
            </w:pPr>
          </w:p>
        </w:tc>
        <w:tc>
          <w:tcPr>
            <w:tcW w:w="5081" w:type="dxa"/>
            <w:gridSpan w:val="10"/>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noProof/>
                <w:lang w:eastAsia="es-ES"/>
              </w:rPr>
              <w:drawing>
                <wp:anchor distT="0" distB="0" distL="114300" distR="114300" simplePos="0" relativeHeight="251658240" behindDoc="1" locked="0" layoutInCell="1" allowOverlap="1" wp14:anchorId="1F88DC60" wp14:editId="607B00C7">
                  <wp:simplePos x="0" y="0"/>
                  <wp:positionH relativeFrom="column">
                    <wp:posOffset>1873885</wp:posOffset>
                  </wp:positionH>
                  <wp:positionV relativeFrom="paragraph">
                    <wp:posOffset>173990</wp:posOffset>
                  </wp:positionV>
                  <wp:extent cx="895350" cy="725805"/>
                  <wp:effectExtent l="0" t="0" r="0" b="0"/>
                  <wp:wrapThrough wrapText="bothSides">
                    <wp:wrapPolygon edited="0">
                      <wp:start x="12409" y="0"/>
                      <wp:lineTo x="7353" y="3969"/>
                      <wp:lineTo x="2757" y="8504"/>
                      <wp:lineTo x="0" y="12472"/>
                      <wp:lineTo x="0" y="18142"/>
                      <wp:lineTo x="6894" y="20976"/>
                      <wp:lineTo x="19762" y="20976"/>
                      <wp:lineTo x="21140" y="13606"/>
                      <wp:lineTo x="21140" y="1701"/>
                      <wp:lineTo x="20681" y="0"/>
                      <wp:lineTo x="12409"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BM BUFALOS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725805"/>
                          </a:xfrm>
                          <a:prstGeom prst="rect">
                            <a:avLst/>
                          </a:prstGeom>
                        </pic:spPr>
                      </pic:pic>
                    </a:graphicData>
                  </a:graphic>
                  <wp14:sizeRelH relativeFrom="page">
                    <wp14:pctWidth>0</wp14:pctWidth>
                  </wp14:sizeRelH>
                  <wp14:sizeRelV relativeFrom="page">
                    <wp14:pctHeight>0</wp14:pctHeight>
                  </wp14:sizeRelV>
                </wp:anchor>
              </w:drawing>
            </w:r>
          </w:p>
          <w:p w:rsidR="001163CC" w:rsidRDefault="00727CA5">
            <w:pPr>
              <w:spacing w:after="0" w:line="240" w:lineRule="auto"/>
              <w:jc w:val="center"/>
            </w:pPr>
            <w:r>
              <w:rPr>
                <w:b/>
                <w:sz w:val="52"/>
                <w:szCs w:val="52"/>
                <w:u w:val="single"/>
              </w:rPr>
              <w:t>ATLETA</w:t>
            </w:r>
          </w:p>
          <w:p w:rsidR="001163CC" w:rsidRDefault="001163CC">
            <w:pPr>
              <w:spacing w:after="0" w:line="240" w:lineRule="auto"/>
              <w:jc w:val="center"/>
              <w:rPr>
                <w:sz w:val="40"/>
                <w:szCs w:val="40"/>
              </w:rPr>
            </w:pPr>
          </w:p>
        </w:tc>
        <w:tc>
          <w:tcPr>
            <w:tcW w:w="2300" w:type="dxa"/>
            <w:gridSpan w:val="3"/>
            <w:vMerge w:val="restart"/>
            <w:tcBorders>
              <w:top w:val="single" w:sz="4" w:space="0" w:color="000000"/>
              <w:left w:val="single" w:sz="4" w:space="0" w:color="000000"/>
              <w:bottom w:val="single" w:sz="4" w:space="0" w:color="000000"/>
              <w:right w:val="single" w:sz="4" w:space="0" w:color="000000"/>
            </w:tcBorders>
          </w:tcPr>
          <w:p w:rsidR="001163CC" w:rsidRDefault="00BA3F9A">
            <w:pPr>
              <w:spacing w:after="0" w:line="240" w:lineRule="auto"/>
              <w:rPr>
                <w:sz w:val="40"/>
                <w:szCs w:val="40"/>
              </w:rPr>
            </w:pPr>
            <w:r>
              <w:rPr>
                <w:noProof/>
                <w:lang w:eastAsia="es-ES"/>
              </w:rPr>
              <w:drawing>
                <wp:anchor distT="0" distB="0" distL="0" distR="0" simplePos="0" relativeHeight="251656192" behindDoc="0" locked="0" layoutInCell="1" allowOverlap="1">
                  <wp:simplePos x="0" y="0"/>
                  <wp:positionH relativeFrom="column">
                    <wp:posOffset>1374140</wp:posOffset>
                  </wp:positionH>
                  <wp:positionV relativeFrom="paragraph">
                    <wp:posOffset>15875</wp:posOffset>
                  </wp:positionV>
                  <wp:extent cx="1203960" cy="955674"/>
                  <wp:effectExtent l="0" t="0" r="0" b="0"/>
                  <wp:wrapNone/>
                  <wp:docPr id="1028"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rcRect/>
                          <a:stretch/>
                        </pic:blipFill>
                        <pic:spPr>
                          <a:xfrm>
                            <a:off x="0" y="0"/>
                            <a:ext cx="1203960" cy="955674"/>
                          </a:xfrm>
                          <a:prstGeom prst="rect">
                            <a:avLst/>
                          </a:prstGeom>
                          <a:ln w="9525" cap="flat" cmpd="sng">
                            <a:solidFill>
                              <a:srgbClr val="000000"/>
                            </a:solidFill>
                            <a:prstDash val="solid"/>
                            <a:round/>
                            <a:headEnd type="none" w="med" len="med"/>
                            <a:tailEnd type="none" w="med" len="med"/>
                          </a:ln>
                        </pic:spPr>
                      </pic:pic>
                    </a:graphicData>
                  </a:graphic>
                </wp:anchor>
              </w:drawing>
            </w:r>
          </w:p>
          <w:p w:rsidR="00727CA5" w:rsidRDefault="00727CA5">
            <w:pPr>
              <w:spacing w:after="0" w:line="240" w:lineRule="auto"/>
            </w:pPr>
            <w:r>
              <w:t xml:space="preserve">              </w:t>
            </w:r>
          </w:p>
          <w:p w:rsidR="00727CA5" w:rsidRDefault="00727CA5">
            <w:pPr>
              <w:spacing w:after="0" w:line="240" w:lineRule="auto"/>
            </w:pPr>
          </w:p>
          <w:p w:rsidR="001163CC" w:rsidRDefault="00727CA5">
            <w:pPr>
              <w:spacing w:after="0" w:line="240" w:lineRule="auto"/>
            </w:pPr>
            <w:r>
              <w:t xml:space="preserve">               FOTO</w:t>
            </w:r>
          </w:p>
        </w:tc>
        <w:tc>
          <w:tcPr>
            <w:tcW w:w="1753" w:type="dxa"/>
            <w:gridSpan w:val="2"/>
            <w:vMerge w:val="restart"/>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pPr>
          </w:p>
          <w:p w:rsidR="001163CC" w:rsidRDefault="001163CC">
            <w:pPr>
              <w:spacing w:after="0" w:line="240" w:lineRule="auto"/>
            </w:pPr>
          </w:p>
          <w:p w:rsidR="001163CC" w:rsidRDefault="001163CC">
            <w:pPr>
              <w:spacing w:after="0" w:line="240" w:lineRule="auto"/>
              <w:jc w:val="center"/>
            </w:pPr>
          </w:p>
        </w:tc>
      </w:tr>
      <w:bookmarkEnd w:id="0"/>
      <w:tr w:rsidR="001163CC">
        <w:trPr>
          <w:cantSplit/>
          <w:trHeight w:val="301"/>
        </w:trPr>
        <w:tc>
          <w:tcPr>
            <w:tcW w:w="2271" w:type="dxa"/>
            <w:gridSpan w:val="2"/>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149" w:type="dxa"/>
            <w:gridSpan w:val="5"/>
            <w:tcBorders>
              <w:top w:val="single" w:sz="4" w:space="0" w:color="000000"/>
              <w:left w:val="single" w:sz="4" w:space="0" w:color="000000"/>
              <w:right w:val="single" w:sz="4" w:space="0" w:color="000000"/>
            </w:tcBorders>
          </w:tcPr>
          <w:p w:rsidR="001163CC" w:rsidRDefault="00727CA5">
            <w:pPr>
              <w:spacing w:after="0" w:line="240" w:lineRule="auto"/>
              <w:rPr>
                <w:sz w:val="24"/>
                <w:szCs w:val="24"/>
              </w:rPr>
            </w:pPr>
            <w:r>
              <w:rPr>
                <w:b/>
                <w:sz w:val="24"/>
                <w:szCs w:val="24"/>
              </w:rPr>
              <w:t>NOMBRE DEL CLUB</w:t>
            </w:r>
          </w:p>
        </w:tc>
        <w:tc>
          <w:tcPr>
            <w:tcW w:w="2932" w:type="dxa"/>
            <w:gridSpan w:val="5"/>
            <w:tcBorders>
              <w:top w:val="single" w:sz="4" w:space="0" w:color="000000"/>
              <w:left w:val="single" w:sz="4" w:space="0" w:color="000000"/>
              <w:right w:val="single" w:sz="4" w:space="0" w:color="000000"/>
            </w:tcBorders>
          </w:tcPr>
          <w:p w:rsidR="001163CC" w:rsidRDefault="00727CA5">
            <w:pPr>
              <w:spacing w:after="0" w:line="240" w:lineRule="auto"/>
              <w:jc w:val="center"/>
            </w:pPr>
            <w:r>
              <w:rPr>
                <w:lang w:val="en-US"/>
              </w:rPr>
              <w:t xml:space="preserve">BUFALOS </w:t>
            </w:r>
            <w:r>
              <w:rPr>
                <w:lang w:val="en-US"/>
              </w:rPr>
              <w:t>BBC</w:t>
            </w:r>
          </w:p>
        </w:tc>
        <w:tc>
          <w:tcPr>
            <w:tcW w:w="2300" w:type="dxa"/>
            <w:gridSpan w:val="3"/>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1753" w:type="dxa"/>
            <w:gridSpan w:val="2"/>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r>
      <w:tr w:rsidR="001163CC">
        <w:trPr>
          <w:cantSplit/>
          <w:trHeight w:val="289"/>
        </w:trPr>
        <w:tc>
          <w:tcPr>
            <w:tcW w:w="2271" w:type="dxa"/>
            <w:gridSpan w:val="2"/>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xml:space="preserve">FUNDADA EN </w:t>
            </w:r>
            <w:r>
              <w:rPr>
                <w:b/>
              </w:rPr>
              <w:t>1935</w:t>
            </w:r>
          </w:p>
        </w:tc>
        <w:tc>
          <w:tcPr>
            <w:tcW w:w="2149" w:type="dxa"/>
            <w:gridSpan w:val="5"/>
            <w:tcBorders>
              <w:left w:val="single" w:sz="4" w:space="0" w:color="000000"/>
              <w:bottom w:val="single" w:sz="4" w:space="0" w:color="000000"/>
              <w:right w:val="single" w:sz="4" w:space="0" w:color="000000"/>
            </w:tcBorders>
          </w:tcPr>
          <w:p w:rsidR="001163CC" w:rsidRDefault="00727CA5">
            <w:pPr>
              <w:spacing w:after="0" w:line="240" w:lineRule="auto"/>
              <w:rPr>
                <w:sz w:val="24"/>
                <w:szCs w:val="24"/>
              </w:rPr>
            </w:pPr>
            <w:r>
              <w:rPr>
                <w:b/>
                <w:sz w:val="24"/>
                <w:szCs w:val="24"/>
              </w:rPr>
              <w:t>CODIGO DEL CLUB</w:t>
            </w:r>
          </w:p>
        </w:tc>
        <w:tc>
          <w:tcPr>
            <w:tcW w:w="2932" w:type="dxa"/>
            <w:gridSpan w:val="5"/>
            <w:tcBorders>
              <w:left w:val="single" w:sz="4" w:space="0" w:color="000000"/>
              <w:bottom w:val="single" w:sz="4" w:space="0" w:color="000000"/>
              <w:right w:val="single" w:sz="4" w:space="0" w:color="000000"/>
            </w:tcBorders>
          </w:tcPr>
          <w:p w:rsidR="001163CC" w:rsidRDefault="001163CC">
            <w:pPr>
              <w:spacing w:after="0" w:line="240" w:lineRule="auto"/>
            </w:pPr>
          </w:p>
        </w:tc>
        <w:tc>
          <w:tcPr>
            <w:tcW w:w="2300" w:type="dxa"/>
            <w:gridSpan w:val="3"/>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1753" w:type="dxa"/>
            <w:gridSpan w:val="2"/>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BARINAS</w:t>
            </w:r>
          </w:p>
        </w:tc>
      </w:tr>
      <w:tr w:rsidR="001163CC" w:rsidRPr="00727CA5">
        <w:trPr>
          <w:trHeight w:val="549"/>
        </w:trPr>
        <w:tc>
          <w:tcPr>
            <w:tcW w:w="11407" w:type="dxa"/>
            <w:gridSpan w:val="17"/>
            <w:tcBorders>
              <w:top w:val="single" w:sz="4" w:space="0" w:color="000000"/>
              <w:left w:val="single" w:sz="4" w:space="0" w:color="000000"/>
              <w:bottom w:val="single" w:sz="4" w:space="0" w:color="000000"/>
              <w:right w:val="single" w:sz="4" w:space="0" w:color="000000"/>
            </w:tcBorders>
            <w:shd w:val="clear" w:color="auto" w:fill="E5E5E5"/>
          </w:tcPr>
          <w:p w:rsidR="001163CC" w:rsidRDefault="001163CC">
            <w:pPr>
              <w:spacing w:after="0" w:line="240" w:lineRule="auto"/>
              <w:jc w:val="center"/>
              <w:rPr>
                <w:rFonts w:ascii="Times New Roman" w:eastAsia="Times New Roman" w:hAnsi="Times New Roman" w:cs="Times New Roman"/>
                <w:sz w:val="20"/>
                <w:szCs w:val="20"/>
                <w:lang w:val="en-US"/>
              </w:rPr>
            </w:pPr>
          </w:p>
          <w:p w:rsidR="001163CC" w:rsidRDefault="00727CA5">
            <w:pPr>
              <w:spacing w:after="0" w:line="240" w:lineRule="auto"/>
              <w:jc w:val="center"/>
              <w:rPr>
                <w:lang w:val="en-US"/>
              </w:rPr>
            </w:pPr>
            <w:r>
              <w:rPr>
                <w:rFonts w:ascii="Times New Roman" w:eastAsia="Times New Roman" w:hAnsi="Times New Roman" w:cs="Times New Roman"/>
                <w:b/>
                <w:sz w:val="20"/>
                <w:szCs w:val="20"/>
                <w:lang w:val="en-US"/>
              </w:rPr>
              <w:t>F I C H A      I N D I V I D U A L</w:t>
            </w:r>
          </w:p>
          <w:p w:rsidR="001163CC" w:rsidRDefault="001163CC">
            <w:pPr>
              <w:spacing w:after="0" w:line="240" w:lineRule="auto"/>
              <w:jc w:val="center"/>
              <w:rPr>
                <w:rFonts w:ascii="Times New Roman" w:eastAsia="Times New Roman" w:hAnsi="Times New Roman" w:cs="Times New Roman"/>
                <w:sz w:val="20"/>
                <w:szCs w:val="20"/>
                <w:lang w:val="en-US"/>
              </w:rPr>
            </w:pPr>
          </w:p>
        </w:tc>
      </w:tr>
      <w:tr w:rsidR="001163CC">
        <w:trPr>
          <w:trHeight w:val="347"/>
        </w:trPr>
        <w:tc>
          <w:tcPr>
            <w:tcW w:w="2820"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NOMBRES</w:t>
            </w:r>
          </w:p>
        </w:tc>
        <w:tc>
          <w:tcPr>
            <w:tcW w:w="2561" w:type="dxa"/>
            <w:gridSpan w:val="6"/>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APELLIDOS</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CEDULA N°</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FECHA NACIMIENTO</w:t>
            </w:r>
          </w:p>
        </w:tc>
        <w:tc>
          <w:tcPr>
            <w:tcW w:w="1610"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EDAD</w:t>
            </w:r>
          </w:p>
        </w:tc>
      </w:tr>
      <w:tr w:rsidR="001163CC">
        <w:trPr>
          <w:trHeight w:val="347"/>
        </w:trPr>
        <w:tc>
          <w:tcPr>
            <w:tcW w:w="2820"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561" w:type="dxa"/>
            <w:gridSpan w:val="6"/>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277" w:type="dxa"/>
            <w:gridSpan w:val="4"/>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CIUDAD/ESTADO DE NACIMIENTO</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Nº DE PASAPORTE</w:t>
            </w:r>
          </w:p>
        </w:tc>
        <w:tc>
          <w:tcPr>
            <w:tcW w:w="3746" w:type="dxa"/>
            <w:gridSpan w:val="4"/>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CORREO ELECTRONICO</w:t>
            </w: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988" w:type="dxa"/>
            <w:gridSpan w:val="5"/>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3746" w:type="dxa"/>
            <w:gridSpan w:val="4"/>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rPr>
                <w:u w:val="single"/>
              </w:rPr>
            </w:pP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DIRECCION DE RESIDENCIA</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PARROQUIA /SECTOR</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CIUDAD</w:t>
            </w:r>
          </w:p>
        </w:tc>
        <w:tc>
          <w:tcPr>
            <w:tcW w:w="1610"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TLF.  CELULAR</w:t>
            </w: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988" w:type="dxa"/>
            <w:gridSpan w:val="5"/>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r>
      <w:tr w:rsidR="001163CC">
        <w:trPr>
          <w:cantSplit/>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 xml:space="preserve">NIVEL  DE </w:t>
            </w:r>
            <w:r>
              <w:t>ESTUDIO REALIZADO</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NIVEL DEL ATLETA</w:t>
            </w:r>
          </w:p>
        </w:tc>
        <w:tc>
          <w:tcPr>
            <w:tcW w:w="2135" w:type="dxa"/>
            <w:gridSpan w:val="3"/>
            <w:vMerge w:val="restart"/>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Nº REGISTRO-LICENC.</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POSICION</w:t>
            </w:r>
          </w:p>
          <w:p w:rsidR="001163CC" w:rsidRDefault="00727CA5" w:rsidP="00623731">
            <w:pPr>
              <w:spacing w:after="0" w:line="240" w:lineRule="auto"/>
              <w:jc w:val="center"/>
            </w:pPr>
            <w:r>
              <w:t>QUE  JUEGA</w:t>
            </w:r>
          </w:p>
        </w:tc>
      </w:tr>
      <w:tr w:rsidR="001163CC">
        <w:trPr>
          <w:cantSplit/>
          <w:trHeight w:val="347"/>
        </w:trPr>
        <w:tc>
          <w:tcPr>
            <w:tcW w:w="1824"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BACHILLERATO</w:t>
            </w:r>
          </w:p>
        </w:tc>
        <w:tc>
          <w:tcPr>
            <w:tcW w:w="1708" w:type="dxa"/>
            <w:gridSpan w:val="4"/>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UNIVERSITARIO</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ESTUDIA</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ESTADAL</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NACIONAL</w:t>
            </w:r>
          </w:p>
        </w:tc>
        <w:tc>
          <w:tcPr>
            <w:tcW w:w="2135" w:type="dxa"/>
            <w:gridSpan w:val="3"/>
            <w:vMerge/>
            <w:tcBorders>
              <w:top w:val="single" w:sz="4" w:space="0" w:color="000000"/>
              <w:left w:val="single" w:sz="4" w:space="0" w:color="000000"/>
              <w:bottom w:val="single" w:sz="4" w:space="0" w:color="000000"/>
              <w:right w:val="single" w:sz="4" w:space="0" w:color="000000"/>
            </w:tcBorders>
            <w:shd w:val="clear" w:color="auto" w:fill="E5E5E5"/>
          </w:tcPr>
          <w:p w:rsidR="001163CC" w:rsidRDefault="001163CC" w:rsidP="00623731">
            <w:pPr>
              <w:widowControl w:val="0"/>
              <w:pBdr>
                <w:top w:val="nil"/>
                <w:left w:val="nil"/>
                <w:bottom w:val="nil"/>
                <w:right w:val="nil"/>
                <w:between w:val="nil"/>
              </w:pBdr>
              <w:spacing w:after="0"/>
              <w:jc w:val="cente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E5E5E5"/>
          </w:tcPr>
          <w:p w:rsidR="001163CC" w:rsidRDefault="001163CC" w:rsidP="00623731">
            <w:pPr>
              <w:widowControl w:val="0"/>
              <w:pBdr>
                <w:top w:val="nil"/>
                <w:left w:val="nil"/>
                <w:bottom w:val="nil"/>
                <w:right w:val="nil"/>
                <w:between w:val="nil"/>
              </w:pBdr>
              <w:spacing w:after="0"/>
              <w:jc w:val="center"/>
            </w:pPr>
          </w:p>
        </w:tc>
      </w:tr>
      <w:tr w:rsidR="001163CC">
        <w:trPr>
          <w:trHeight w:val="347"/>
        </w:trPr>
        <w:tc>
          <w:tcPr>
            <w:tcW w:w="1824"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708" w:type="dxa"/>
            <w:gridSpan w:val="4"/>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138" w:type="dxa"/>
            <w:gridSpan w:val="3"/>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c>
          <w:tcPr>
            <w:tcW w:w="1422" w:type="dxa"/>
            <w:gridSpan w:val="2"/>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56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PRESIDENTE DEL  CLUB  FORMATIVO :</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DEL MUNICIPIO</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SU ENTRENADOR</w:t>
            </w:r>
          </w:p>
        </w:tc>
        <w:tc>
          <w:tcPr>
            <w:tcW w:w="1610"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TLF.  CELULAR</w:t>
            </w:r>
          </w:p>
        </w:tc>
      </w:tr>
      <w:tr w:rsidR="001163CC">
        <w:trPr>
          <w:trHeight w:val="479"/>
        </w:trPr>
        <w:tc>
          <w:tcPr>
            <w:tcW w:w="4671" w:type="dxa"/>
            <w:gridSpan w:val="8"/>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988" w:type="dxa"/>
            <w:gridSpan w:val="5"/>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ULTIMA COMPETENCIA - FVB -FIBA</w:t>
            </w:r>
          </w:p>
        </w:tc>
        <w:tc>
          <w:tcPr>
            <w:tcW w:w="2988" w:type="dxa"/>
            <w:gridSpan w:val="5"/>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REPRESENTANTE LEGAL</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CEDULA  Nº</w:t>
            </w:r>
          </w:p>
        </w:tc>
        <w:tc>
          <w:tcPr>
            <w:tcW w:w="1610"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TLF.  CELULAR</w:t>
            </w: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988" w:type="dxa"/>
            <w:gridSpan w:val="5"/>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ENFERMEDAD QUE PADECE</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GRUPO  SANG.</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FACTOR  RH</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ALERGICO A:</w:t>
            </w:r>
          </w:p>
        </w:tc>
        <w:tc>
          <w:tcPr>
            <w:tcW w:w="1610"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DISCAPACIDAD</w:t>
            </w:r>
          </w:p>
        </w:tc>
      </w:tr>
      <w:tr w:rsidR="001163CC">
        <w:trPr>
          <w:trHeight w:val="347"/>
        </w:trPr>
        <w:tc>
          <w:tcPr>
            <w:tcW w:w="4671" w:type="dxa"/>
            <w:gridSpan w:val="8"/>
            <w:tcBorders>
              <w:top w:val="single" w:sz="4" w:space="0" w:color="000000"/>
              <w:left w:val="single" w:sz="4" w:space="0" w:color="000000"/>
              <w:bottom w:val="single" w:sz="4" w:space="0" w:color="000000"/>
              <w:right w:val="single" w:sz="4" w:space="0" w:color="000000"/>
            </w:tcBorders>
          </w:tcPr>
          <w:p w:rsidR="001163CC" w:rsidRDefault="00727CA5" w:rsidP="00623731">
            <w:pPr>
              <w:spacing w:after="0" w:line="240" w:lineRule="auto"/>
              <w:jc w:val="center"/>
            </w:pPr>
            <w:r>
              <w:t>Ninguna</w:t>
            </w:r>
          </w:p>
        </w:tc>
        <w:tc>
          <w:tcPr>
            <w:tcW w:w="156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422" w:type="dxa"/>
            <w:gridSpan w:val="2"/>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13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610"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r>
      <w:tr w:rsidR="001163CC">
        <w:trPr>
          <w:trHeight w:val="173"/>
        </w:trPr>
        <w:tc>
          <w:tcPr>
            <w:tcW w:w="4135" w:type="dxa"/>
            <w:gridSpan w:val="6"/>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INSTAGRAM DEL ATLETA</w:t>
            </w:r>
          </w:p>
        </w:tc>
        <w:tc>
          <w:tcPr>
            <w:tcW w:w="7271" w:type="dxa"/>
            <w:gridSpan w:val="11"/>
            <w:tcBorders>
              <w:top w:val="single" w:sz="4" w:space="0" w:color="000000"/>
              <w:left w:val="single" w:sz="4" w:space="0" w:color="000000"/>
              <w:bottom w:val="single" w:sz="4" w:space="0" w:color="000000"/>
              <w:right w:val="single" w:sz="4" w:space="0" w:color="000000"/>
            </w:tcBorders>
          </w:tcPr>
          <w:p w:rsidR="001163CC" w:rsidRDefault="00DA662F" w:rsidP="00623731">
            <w:pPr>
              <w:spacing w:after="0" w:line="240" w:lineRule="auto"/>
              <w:jc w:val="center"/>
            </w:pPr>
            <w:r>
              <w:t>JUANMORA_32</w:t>
            </w:r>
          </w:p>
        </w:tc>
      </w:tr>
      <w:tr w:rsidR="001163CC">
        <w:trPr>
          <w:trHeight w:val="173"/>
        </w:trPr>
        <w:tc>
          <w:tcPr>
            <w:tcW w:w="4135" w:type="dxa"/>
            <w:gridSpan w:val="6"/>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INSTAGRAM DEL REPRESENTANTE</w:t>
            </w:r>
          </w:p>
        </w:tc>
        <w:tc>
          <w:tcPr>
            <w:tcW w:w="7271" w:type="dxa"/>
            <w:gridSpan w:val="11"/>
            <w:tcBorders>
              <w:top w:val="single" w:sz="4" w:space="0" w:color="000000"/>
              <w:left w:val="single" w:sz="4" w:space="0" w:color="000000"/>
              <w:bottom w:val="single" w:sz="4" w:space="0" w:color="000000"/>
              <w:right w:val="single" w:sz="4" w:space="0" w:color="000000"/>
            </w:tcBorders>
          </w:tcPr>
          <w:p w:rsidR="001163CC" w:rsidRDefault="00DA662F" w:rsidP="00623731">
            <w:pPr>
              <w:spacing w:after="0" w:line="240" w:lineRule="auto"/>
              <w:jc w:val="center"/>
            </w:pPr>
            <w:r>
              <w:t>QUEVEDOYUSLEIDY</w:t>
            </w:r>
          </w:p>
        </w:tc>
      </w:tr>
      <w:tr w:rsidR="001163CC">
        <w:trPr>
          <w:trHeight w:val="173"/>
        </w:trPr>
        <w:tc>
          <w:tcPr>
            <w:tcW w:w="4135" w:type="dxa"/>
            <w:gridSpan w:val="6"/>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OTRAS REDES</w:t>
            </w:r>
          </w:p>
        </w:tc>
        <w:tc>
          <w:tcPr>
            <w:tcW w:w="7271" w:type="dxa"/>
            <w:gridSpan w:val="11"/>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r>
      <w:tr w:rsidR="001163CC">
        <w:trPr>
          <w:trHeight w:val="347"/>
        </w:trPr>
        <w:tc>
          <w:tcPr>
            <w:tcW w:w="11407" w:type="dxa"/>
            <w:gridSpan w:val="17"/>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 xml:space="preserve">M E D I D A S    Y    T A L </w:t>
            </w:r>
            <w:proofErr w:type="spellStart"/>
            <w:r>
              <w:t>L</w:t>
            </w:r>
            <w:proofErr w:type="spellEnd"/>
            <w:r>
              <w:t xml:space="preserve"> A S     P E R S O N A L E S</w:t>
            </w:r>
          </w:p>
        </w:tc>
      </w:tr>
      <w:tr w:rsidR="001163CC">
        <w:trPr>
          <w:trHeight w:val="347"/>
        </w:trPr>
        <w:tc>
          <w:tcPr>
            <w:tcW w:w="1824"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ESTATURA</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PESO</w:t>
            </w:r>
          </w:p>
        </w:tc>
        <w:tc>
          <w:tcPr>
            <w:tcW w:w="1423" w:type="dxa"/>
            <w:gridSpan w:val="4"/>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FRANELA</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SHORT</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CHAQUETA</w:t>
            </w:r>
          </w:p>
        </w:tc>
        <w:tc>
          <w:tcPr>
            <w:tcW w:w="1281" w:type="dxa"/>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MONO PANTALON</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E5E5E5"/>
          </w:tcPr>
          <w:p w:rsidR="001163CC" w:rsidRDefault="00727CA5" w:rsidP="00623731">
            <w:pPr>
              <w:spacing w:after="0" w:line="240" w:lineRule="auto"/>
              <w:jc w:val="center"/>
            </w:pPr>
            <w:r>
              <w:t>CALZADO</w:t>
            </w:r>
          </w:p>
        </w:tc>
      </w:tr>
      <w:tr w:rsidR="001163CC">
        <w:trPr>
          <w:trHeight w:val="353"/>
        </w:trPr>
        <w:tc>
          <w:tcPr>
            <w:tcW w:w="1824"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422" w:type="dxa"/>
            <w:gridSpan w:val="3"/>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c>
          <w:tcPr>
            <w:tcW w:w="1423" w:type="dxa"/>
            <w:gridSpan w:val="4"/>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565" w:type="dxa"/>
            <w:gridSpan w:val="3"/>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422" w:type="dxa"/>
            <w:gridSpan w:val="2"/>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1281" w:type="dxa"/>
            <w:tcBorders>
              <w:top w:val="single" w:sz="4" w:space="0" w:color="000000"/>
              <w:left w:val="single" w:sz="4" w:space="0" w:color="000000"/>
              <w:bottom w:val="single" w:sz="4" w:space="0" w:color="000000"/>
              <w:right w:val="single" w:sz="4" w:space="0" w:color="000000"/>
            </w:tcBorders>
          </w:tcPr>
          <w:p w:rsidR="001163CC" w:rsidRDefault="001163CC" w:rsidP="00623731">
            <w:pPr>
              <w:spacing w:after="0" w:line="240" w:lineRule="auto"/>
              <w:jc w:val="center"/>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1163CC" w:rsidP="00727CA5">
            <w:pPr>
              <w:spacing w:after="0" w:line="240" w:lineRule="auto"/>
            </w:pPr>
          </w:p>
        </w:tc>
      </w:tr>
      <w:tr w:rsidR="001163CC">
        <w:trPr>
          <w:cantSplit/>
          <w:trHeight w:val="637"/>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rsidP="000E2A0C">
            <w:pPr>
              <w:spacing w:after="0" w:line="240" w:lineRule="auto"/>
            </w:pPr>
            <w:r>
              <w:t> </w:t>
            </w:r>
          </w:p>
        </w:tc>
        <w:tc>
          <w:tcPr>
            <w:tcW w:w="5693" w:type="dxa"/>
            <w:gridSpan w:val="10"/>
            <w:vMerge w:val="restart"/>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xml:space="preserve">       </w:t>
            </w:r>
          </w:p>
          <w:p w:rsidR="001163CC" w:rsidRDefault="001163CC">
            <w:pPr>
              <w:spacing w:after="0" w:line="240" w:lineRule="auto"/>
              <w:jc w:val="center"/>
            </w:pPr>
          </w:p>
          <w:p w:rsidR="001163CC" w:rsidRDefault="001163CC">
            <w:pPr>
              <w:spacing w:after="0" w:line="240" w:lineRule="auto"/>
              <w:jc w:val="center"/>
            </w:pPr>
          </w:p>
          <w:p w:rsidR="001163CC" w:rsidRDefault="001163CC">
            <w:pPr>
              <w:spacing w:after="0" w:line="240" w:lineRule="auto"/>
            </w:pPr>
          </w:p>
          <w:p w:rsidR="001163CC" w:rsidRDefault="001163CC">
            <w:pPr>
              <w:spacing w:after="0" w:line="240" w:lineRule="auto"/>
              <w:jc w:val="center"/>
            </w:pPr>
          </w:p>
          <w:p w:rsidR="001163CC" w:rsidRDefault="001163CC">
            <w:pPr>
              <w:spacing w:after="0" w:line="240" w:lineRule="auto"/>
              <w:jc w:val="center"/>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r>
      <w:tr w:rsidR="001163CC">
        <w:trPr>
          <w:cantSplit/>
          <w:trHeight w:val="294"/>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DIRECTIVO DE ASOCIACIÓN</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HUELLA   ATLETA</w:t>
            </w:r>
          </w:p>
        </w:tc>
      </w:tr>
      <w:tr w:rsidR="001163CC">
        <w:trPr>
          <w:cantSplit/>
          <w:trHeight w:val="637"/>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jc w:val="center"/>
            </w:pPr>
          </w:p>
          <w:p w:rsidR="001163CC" w:rsidRDefault="001163CC">
            <w:pPr>
              <w:spacing w:after="0" w:line="240" w:lineRule="auto"/>
              <w:jc w:val="center"/>
            </w:pP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r>
      <w:tr w:rsidR="001163CC">
        <w:trPr>
          <w:cantSplit/>
          <w:trHeight w:val="294"/>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CARGO    DIRECTIVO AVALA</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FIRMA  ATLETA</w:t>
            </w:r>
          </w:p>
        </w:tc>
      </w:tr>
      <w:tr w:rsidR="001163CC">
        <w:trPr>
          <w:cantSplit/>
          <w:trHeight w:val="467"/>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r>
      <w:tr w:rsidR="001163CC">
        <w:trPr>
          <w:cantSplit/>
          <w:trHeight w:val="289"/>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FIRMA  DEL  DIRECTIVO</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REPRESENTANTE LEGAL</w:t>
            </w:r>
          </w:p>
        </w:tc>
      </w:tr>
      <w:tr w:rsidR="001163CC">
        <w:trPr>
          <w:cantSplit/>
          <w:trHeight w:val="387"/>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 </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jc w:val="center"/>
            </w:pPr>
          </w:p>
        </w:tc>
      </w:tr>
      <w:tr w:rsidR="001163CC">
        <w:trPr>
          <w:cantSplit/>
          <w:trHeight w:val="405"/>
        </w:trPr>
        <w:tc>
          <w:tcPr>
            <w:tcW w:w="3247" w:type="dxa"/>
            <w:gridSpan w:val="4"/>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 xml:space="preserve">FECHA  DE  REG:        -        - 2023  </w:t>
            </w:r>
          </w:p>
        </w:tc>
        <w:tc>
          <w:tcPr>
            <w:tcW w:w="5693" w:type="dxa"/>
            <w:gridSpan w:val="10"/>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2465" w:type="dxa"/>
            <w:gridSpan w:val="3"/>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FI</w:t>
            </w:r>
            <w:del w:id="1" w:author="Yo" w:date="2022-08-16T01:59:00Z">
              <w:r w:rsidDel="96E2F2B0">
                <w:delText>RMA REP</w:delText>
              </w:r>
            </w:del>
            <w:r>
              <w:t>RESENTANTE</w:t>
            </w:r>
          </w:p>
        </w:tc>
      </w:tr>
    </w:tbl>
    <w:p w:rsidR="001163CC" w:rsidRDefault="00727CA5">
      <w:r>
        <w:rPr>
          <w:noProof/>
          <w:lang w:eastAsia="es-ES"/>
        </w:rPr>
        <mc:AlternateContent>
          <mc:Choice Requires="wps">
            <w:drawing>
              <wp:anchor distT="0" distB="0" distL="114300" distR="114300" simplePos="0" relativeHeight="2" behindDoc="0" locked="0" layoutInCell="1" allowOverlap="1">
                <wp:simplePos x="0" y="0"/>
                <wp:positionH relativeFrom="column">
                  <wp:posOffset>7377429</wp:posOffset>
                </wp:positionH>
                <wp:positionV relativeFrom="paragraph">
                  <wp:posOffset>-7588882</wp:posOffset>
                </wp:positionV>
                <wp:extent cx="135255" cy="163193"/>
                <wp:effectExtent l="0" t="0" r="0" b="0"/>
                <wp:wrapSquare wrapText="bothSides"/>
                <wp:docPr id="1030"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63193"/>
                        </a:xfrm>
                        <a:prstGeom prst="rect">
                          <a:avLst/>
                        </a:prstGeom>
                        <a:solidFill>
                          <a:srgbClr val="FFFFFF"/>
                        </a:solidFill>
                        <a:ln>
                          <a:noFill/>
                        </a:ln>
                      </wps:spPr>
                      <wps:txbx>
                        <w:txbxContent>
                          <w:tbl>
                            <w:tblPr>
                              <w:tblStyle w:val="TableNormal"/>
                              <w:tblW w:w="0" w:type="auto"/>
                              <w:tblInd w:w="108" w:type="dxa"/>
                              <w:tblCellMar>
                                <w:left w:w="108" w:type="dxa"/>
                                <w:right w:w="108" w:type="dxa"/>
                              </w:tblCellMar>
                              <w:tblLook w:val="04A0" w:firstRow="1" w:lastRow="0" w:firstColumn="1" w:lastColumn="0" w:noHBand="0" w:noVBand="1"/>
                            </w:tblPr>
                            <w:tblGrid>
                              <w:gridCol w:w="222"/>
                            </w:tblGrid>
                            <w:tr w:rsidR="001163CC">
                              <w:trPr>
                                <w:trHeight w:val="30"/>
                              </w:trPr>
                              <w:tc>
                                <w:tcPr>
                                  <w:tcW w:w="216" w:type="dxa"/>
                                  <w:tcBorders>
                                    <w:top w:val="single" w:sz="4" w:space="0" w:color="000000"/>
                                    <w:left w:val="single" w:sz="4" w:space="0" w:color="000000"/>
                                    <w:bottom w:val="single" w:sz="4" w:space="0" w:color="000000"/>
                                    <w:right w:val="single" w:sz="4" w:space="0" w:color="000000"/>
                                  </w:tcBorders>
                                </w:tcPr>
                                <w:p w:rsidR="001163CC" w:rsidRDefault="001163CC">
                                  <w:pPr>
                                    <w:suppressAutoHyphens/>
                                    <w:spacing w:line="1" w:lineRule="atLeast"/>
                                    <w:ind w:leftChars="-1" w:hangingChars="1" w:hanging="2"/>
                                    <w:textDirection w:val="btLr"/>
                                    <w:textAlignment w:val="top"/>
                                    <w:outlineLvl w:val="0"/>
                                    <w:rPr>
                                      <w:position w:val="-1"/>
                                    </w:rPr>
                                  </w:pPr>
                                </w:p>
                              </w:tc>
                            </w:tr>
                          </w:tbl>
                          <w:p w:rsidR="001163CC" w:rsidRDefault="00727CA5">
                            <w:pPr>
                              <w:suppressAutoHyphens/>
                              <w:spacing w:line="1" w:lineRule="atLeast"/>
                              <w:ind w:leftChars="-1" w:hangingChars="1" w:hanging="2"/>
                              <w:textDirection w:val="btLr"/>
                              <w:textAlignment w:val="top"/>
                              <w:outlineLvl w:val="0"/>
                              <w:rPr>
                                <w:position w:val="-1"/>
                              </w:rPr>
                            </w:pPr>
                            <w:r>
                              <w:rPr>
                                <w:position w:val="-1"/>
                              </w:rPr>
                              <w:t xml:space="preserve"> </w:t>
                            </w:r>
                          </w:p>
                          <w:p w:rsidR="001163CC" w:rsidRDefault="001163CC">
                            <w:pPr>
                              <w:suppressAutoHyphens/>
                              <w:spacing w:line="1" w:lineRule="atLeast"/>
                              <w:ind w:leftChars="-1" w:hangingChars="1" w:hanging="2"/>
                              <w:textDirection w:val="btLr"/>
                              <w:textAlignment w:val="top"/>
                              <w:outlineLvl w:val="0"/>
                              <w:rPr>
                                <w:position w:val="-1"/>
                              </w:rPr>
                            </w:pPr>
                          </w:p>
                        </w:txbxContent>
                      </wps:txbx>
                      <wps:bodyPr>
                        <a:prstTxWarp prst="textNoShape">
                          <a:avLst/>
                        </a:prstTxWarp>
                      </wps:bodyPr>
                    </wps:wsp>
                  </a:graphicData>
                </a:graphic>
              </wp:anchor>
            </w:drawing>
          </mc:Choice>
          <mc:Fallback>
            <w:pict>
              <v:rect id="1 Cuadro de texto" o:spid="_x0000_s1026" style="position:absolute;margin-left:580.9pt;margin-top:-597.55pt;width:10.65pt;height:12.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" stroked="f">
                <v:path arrowok="t"/>
                <v:textbox>
                  <w:txbxContent>
                    <w:tbl>
                      <w:tblPr>
                        <w:tblStyle w:val="TableNormal"/>
                        <w:tblW w:w="0" w:type="auto"/>
                        <w:tblInd w:w="108" w:type="dxa"/>
                        <w:tblCellMar>
                          <w:left w:w="108" w:type="dxa"/>
                          <w:right w:w="108" w:type="dxa"/>
                        </w:tblCellMar>
                        <w:tblLook w:val="04A0" w:firstRow="1" w:lastRow="0" w:firstColumn="1" w:lastColumn="0" w:noHBand="0" w:noVBand="1"/>
                      </w:tblPr>
                      <w:tblGrid>
                        <w:gridCol w:w="222"/>
                      </w:tblGrid>
                      <w:tr w:rsidR="001163CC">
                        <w:trPr>
                          <w:trHeight w:val="30"/>
                        </w:trPr>
                        <w:tc>
                          <w:tcPr>
                            <w:tcW w:w="216" w:type="dxa"/>
                            <w:tcBorders>
                              <w:top w:val="single" w:sz="4" w:space="0" w:color="000000"/>
                              <w:left w:val="single" w:sz="4" w:space="0" w:color="000000"/>
                              <w:bottom w:val="single" w:sz="4" w:space="0" w:color="000000"/>
                              <w:right w:val="single" w:sz="4" w:space="0" w:color="000000"/>
                            </w:tcBorders>
                          </w:tcPr>
                          <w:p w:rsidR="001163CC" w:rsidRDefault="001163CC">
                            <w:pPr>
                              <w:suppressAutoHyphens/>
                              <w:spacing w:line="1" w:lineRule="atLeast"/>
                              <w:ind w:leftChars="-1" w:hangingChars="1" w:hanging="2"/>
                              <w:textDirection w:val="btLr"/>
                              <w:textAlignment w:val="top"/>
                              <w:outlineLvl w:val="0"/>
                              <w:rPr>
                                <w:position w:val="-1"/>
                              </w:rPr>
                            </w:pPr>
                          </w:p>
                        </w:tc>
                      </w:tr>
                    </w:tbl>
                    <w:p w:rsidR="001163CC" w:rsidRDefault="00727CA5">
                      <w:pPr>
                        <w:suppressAutoHyphens/>
                        <w:spacing w:line="1" w:lineRule="atLeast"/>
                        <w:ind w:leftChars="-1" w:hangingChars="1" w:hanging="2"/>
                        <w:textDirection w:val="btLr"/>
                        <w:textAlignment w:val="top"/>
                        <w:outlineLvl w:val="0"/>
                        <w:rPr>
                          <w:position w:val="-1"/>
                        </w:rPr>
                      </w:pPr>
                      <w:r>
                        <w:rPr>
                          <w:position w:val="-1"/>
                        </w:rPr>
                        <w:t xml:space="preserve"> </w:t>
                      </w:r>
                    </w:p>
                    <w:p w:rsidR="001163CC" w:rsidRDefault="001163CC">
                      <w:pPr>
                        <w:suppressAutoHyphens/>
                        <w:spacing w:line="1" w:lineRule="atLeast"/>
                        <w:ind w:leftChars="-1" w:hangingChars="1" w:hanging="2"/>
                        <w:textDirection w:val="btLr"/>
                        <w:textAlignment w:val="top"/>
                        <w:outlineLvl w:val="0"/>
                        <w:rPr>
                          <w:position w:val="-1"/>
                        </w:rPr>
                      </w:pPr>
                    </w:p>
                  </w:txbxContent>
                </v:textbox>
                <w10:wrap type="square"/>
              </v:rect>
            </w:pict>
          </mc:Fallback>
        </mc:AlternateContent>
      </w:r>
    </w:p>
    <w:p w:rsidR="001163CC" w:rsidRDefault="001163CC">
      <w:pPr>
        <w:widowControl w:val="0"/>
        <w:jc w:val="both"/>
        <w:rPr>
          <w:color w:val="000000"/>
        </w:rPr>
      </w:pPr>
    </w:p>
    <w:p w:rsidR="001163CC" w:rsidRDefault="00727CA5">
      <w:pPr>
        <w:widowControl w:val="0"/>
        <w:jc w:val="both"/>
      </w:pPr>
      <w:r>
        <w:rPr>
          <w:b/>
          <w:i/>
          <w:color w:val="000000"/>
          <w:sz w:val="24"/>
          <w:szCs w:val="24"/>
          <w:u w:val="single"/>
        </w:rPr>
        <w:t xml:space="preserve">Acuerdo Voluntarios entre Los Representantes y los Clubes o </w:t>
      </w:r>
      <w:r>
        <w:rPr>
          <w:b/>
          <w:i/>
          <w:color w:val="000000"/>
          <w:sz w:val="24"/>
          <w:szCs w:val="24"/>
          <w:u w:val="single"/>
        </w:rPr>
        <w:t>Escuelas de Formación del Estado Barinas</w:t>
      </w:r>
      <w:r>
        <w:rPr>
          <w:color w:val="000000"/>
        </w:rPr>
        <w:t>. Para Participar en los Eventos Avalados por La Federación Venezolana de Baloncesto y la Asociación de Baloncesto del Estado Barinas. Tendrán que Tener Cancelado La Ficha Vigente Desde El Inicio Del Primer Campeonat</w:t>
      </w:r>
      <w:r>
        <w:rPr>
          <w:color w:val="000000"/>
        </w:rPr>
        <w:t>o Del Estado Y La Misma Tendrá Validez Hasta El 31 De diciembre de Cada Año, por lo que se Deberá Renovar Cada Año.</w:t>
      </w:r>
    </w:p>
    <w:p w:rsidR="001163CC" w:rsidRDefault="00727CA5">
      <w:pPr>
        <w:widowControl w:val="0"/>
        <w:jc w:val="both"/>
      </w:pPr>
      <w:r>
        <w:rPr>
          <w:b/>
          <w:i/>
          <w:color w:val="000000"/>
          <w:sz w:val="24"/>
          <w:szCs w:val="24"/>
          <w:u w:val="single"/>
        </w:rPr>
        <w:t>Costo de la Licencia Deportiva Anual</w:t>
      </w:r>
      <w:r>
        <w:rPr>
          <w:b/>
          <w:color w:val="000000"/>
        </w:rPr>
        <w:t>.</w:t>
      </w:r>
    </w:p>
    <w:p w:rsidR="001163CC" w:rsidRDefault="00727CA5">
      <w:pPr>
        <w:widowControl w:val="0"/>
        <w:jc w:val="both"/>
      </w:pPr>
      <w:r>
        <w:rPr>
          <w:color w:val="000000"/>
        </w:rPr>
        <w:t xml:space="preserve">El Pago queda Establecido de la Siguiente Manera: </w:t>
      </w:r>
    </w:p>
    <w:p w:rsidR="001163CC" w:rsidRDefault="00727CA5">
      <w:pPr>
        <w:widowControl w:val="0"/>
        <w:jc w:val="both"/>
      </w:pPr>
      <w:r>
        <w:rPr>
          <w:color w:val="000000"/>
        </w:rPr>
        <w:t xml:space="preserve">A)  </w:t>
      </w:r>
      <w:r>
        <w:rPr>
          <w:color w:val="000000"/>
          <w:u w:val="single"/>
        </w:rPr>
        <w:t>La “</w:t>
      </w:r>
      <w:r>
        <w:rPr>
          <w:b/>
          <w:i/>
          <w:color w:val="000000"/>
          <w:u w:val="single"/>
        </w:rPr>
        <w:t>LICENCIA”</w:t>
      </w:r>
      <w:r>
        <w:rPr>
          <w:color w:val="000000"/>
          <w:u w:val="single"/>
        </w:rPr>
        <w:t xml:space="preserve"> del atleta es de forma individual</w:t>
      </w:r>
      <w:r>
        <w:rPr>
          <w:color w:val="000000"/>
          <w:u w:val="single"/>
        </w:rPr>
        <w:t>:</w:t>
      </w:r>
      <w:r>
        <w:rPr>
          <w:color w:val="000000"/>
        </w:rPr>
        <w:t xml:space="preserve"> valor cinco 5$ dólares americanos por el año.</w:t>
      </w:r>
    </w:p>
    <w:p w:rsidR="001163CC" w:rsidRDefault="00727CA5">
      <w:pPr>
        <w:widowControl w:val="0"/>
        <w:jc w:val="both"/>
      </w:pPr>
      <w:r>
        <w:rPr>
          <w:b/>
          <w:i/>
          <w:color w:val="000000"/>
          <w:u w:val="single"/>
        </w:rPr>
        <w:t xml:space="preserve">Condiciones y Normas que regirán la ficha de la Asociación de Baloncesto del Estado Barinas. </w:t>
      </w:r>
      <w:proofErr w:type="spellStart"/>
      <w:r>
        <w:rPr>
          <w:b/>
          <w:i/>
          <w:color w:val="000000"/>
        </w:rPr>
        <w:t>Asobasketbarinas</w:t>
      </w:r>
      <w:proofErr w:type="spellEnd"/>
      <w:r>
        <w:rPr>
          <w:b/>
          <w:i/>
          <w:color w:val="000000"/>
          <w:u w:val="single"/>
        </w:rPr>
        <w:t>.</w:t>
      </w:r>
    </w:p>
    <w:p w:rsidR="001163CC" w:rsidRDefault="00727CA5">
      <w:pPr>
        <w:widowControl w:val="0"/>
        <w:jc w:val="both"/>
      </w:pPr>
      <w:r>
        <w:rPr>
          <w:color w:val="000000"/>
        </w:rPr>
        <w:t>A.- la asociación de baloncesto del estado Barinas será el órgano legal y controlador del proceso</w:t>
      </w:r>
      <w:r>
        <w:rPr>
          <w:color w:val="000000"/>
        </w:rPr>
        <w:t xml:space="preserve"> del </w:t>
      </w:r>
      <w:r>
        <w:rPr>
          <w:b/>
          <w:i/>
          <w:color w:val="000000"/>
          <w:u w:val="single"/>
        </w:rPr>
        <w:t xml:space="preserve"> “fichaje”</w:t>
      </w:r>
      <w:r>
        <w:rPr>
          <w:b/>
          <w:i/>
          <w:color w:val="000000"/>
        </w:rPr>
        <w:t>,</w:t>
      </w:r>
      <w:r>
        <w:rPr>
          <w:color w:val="000000"/>
        </w:rPr>
        <w:t xml:space="preserve"> la cual está representando por la dirección de elegibilidad quien será el primer paso para indicar si está en orden la documentación completa del club o escuela, quien trabaja de forma conjunta con la Dirección General y gestión legal  de </w:t>
      </w:r>
      <w:r>
        <w:rPr>
          <w:color w:val="000000"/>
        </w:rPr>
        <w:t>la asociación.</w:t>
      </w:r>
    </w:p>
    <w:p w:rsidR="001163CC" w:rsidRDefault="00727CA5">
      <w:pPr>
        <w:widowControl w:val="0"/>
        <w:jc w:val="both"/>
      </w:pPr>
      <w:r>
        <w:rPr>
          <w:color w:val="000000"/>
        </w:rPr>
        <w:t xml:space="preserve">b.- la </w:t>
      </w:r>
      <w:proofErr w:type="spellStart"/>
      <w:r>
        <w:rPr>
          <w:color w:val="000000"/>
        </w:rPr>
        <w:t>asociaciónón</w:t>
      </w:r>
      <w:proofErr w:type="spellEnd"/>
      <w:r>
        <w:rPr>
          <w:color w:val="000000"/>
        </w:rPr>
        <w:t xml:space="preserve"> de baloncesto del estado Barinas a través   tendrá la data del </w:t>
      </w:r>
      <w:r>
        <w:rPr>
          <w:b/>
          <w:i/>
          <w:color w:val="000000"/>
          <w:u w:val="single"/>
        </w:rPr>
        <w:t xml:space="preserve"> “fichaje</w:t>
      </w:r>
      <w:proofErr w:type="gramStart"/>
      <w:r>
        <w:rPr>
          <w:b/>
          <w:i/>
          <w:color w:val="000000"/>
          <w:u w:val="single"/>
        </w:rPr>
        <w:t>” ,</w:t>
      </w:r>
      <w:proofErr w:type="gramEnd"/>
      <w:r>
        <w:rPr>
          <w:color w:val="000000"/>
        </w:rPr>
        <w:t xml:space="preserve"> de todos los atletas de forma física y digital de sus respectivos clubes o escuelas de formación.</w:t>
      </w:r>
    </w:p>
    <w:p w:rsidR="001163CC" w:rsidRDefault="00727CA5">
      <w:pPr>
        <w:widowControl w:val="0"/>
        <w:jc w:val="both"/>
      </w:pPr>
      <w:r>
        <w:rPr>
          <w:color w:val="000000"/>
        </w:rPr>
        <w:t>c.- la asociación de baloncesto del estado Bari</w:t>
      </w:r>
      <w:r>
        <w:rPr>
          <w:color w:val="000000"/>
        </w:rPr>
        <w:t>nas regulara los cambios de los atletas de los clubes o escuelas formativas y se estableció un pago único para dicho trámite:</w:t>
      </w:r>
    </w:p>
    <w:p w:rsidR="001163CC" w:rsidRDefault="00727CA5">
      <w:pPr>
        <w:widowControl w:val="0"/>
        <w:jc w:val="both"/>
      </w:pPr>
      <w:r>
        <w:rPr>
          <w:color w:val="000000"/>
        </w:rPr>
        <w:t xml:space="preserve">c.1) </w:t>
      </w:r>
      <w:r>
        <w:rPr>
          <w:b/>
          <w:color w:val="000000"/>
          <w:u w:val="single"/>
        </w:rPr>
        <w:t>si el cambio del atleta es voluntario</w:t>
      </w:r>
      <w:r>
        <w:rPr>
          <w:color w:val="000000"/>
        </w:rPr>
        <w:t xml:space="preserve"> y consensuado entre ambos clubes el pago único será cincuenta 50$ dólares americanos y </w:t>
      </w:r>
      <w:r>
        <w:rPr>
          <w:color w:val="000000"/>
        </w:rPr>
        <w:t xml:space="preserve">será entregado a la asociación de baloncesto del estado Barinas para los trámites legales.  La figura del Acuerdo Voluntario se puede hacer de manera de préstamo de un atleta de mutuo acuerdo para un torneo, sin embargo, igualmente deberá realizar el pago </w:t>
      </w:r>
      <w:r>
        <w:rPr>
          <w:color w:val="000000"/>
        </w:rPr>
        <w:t>administrativo a la Asociación de Baloncesto del Estado Barinas.</w:t>
      </w:r>
    </w:p>
    <w:p w:rsidR="001163CC" w:rsidRDefault="00727CA5">
      <w:pPr>
        <w:widowControl w:val="0"/>
        <w:jc w:val="both"/>
        <w:rPr>
          <w:color w:val="000000"/>
        </w:rPr>
      </w:pPr>
      <w:r>
        <w:rPr>
          <w:color w:val="000000"/>
        </w:rPr>
        <w:t xml:space="preserve">c.2) </w:t>
      </w:r>
      <w:r>
        <w:rPr>
          <w:b/>
          <w:color w:val="000000"/>
          <w:u w:val="single"/>
        </w:rPr>
        <w:t>si el atleta fichado previamente simplemente se va del club de origen</w:t>
      </w:r>
      <w:r>
        <w:rPr>
          <w:color w:val="000000"/>
        </w:rPr>
        <w:t xml:space="preserve"> no manifiesta que se va del club, no quiere seguir participando con la escuela, se muda de municipio, entre otros fa</w:t>
      </w:r>
      <w:r>
        <w:rPr>
          <w:color w:val="000000"/>
        </w:rPr>
        <w:t xml:space="preserve">ctores. </w:t>
      </w:r>
      <w:proofErr w:type="gramStart"/>
      <w:r>
        <w:rPr>
          <w:color w:val="000000"/>
        </w:rPr>
        <w:t>debe</w:t>
      </w:r>
      <w:proofErr w:type="gramEnd"/>
      <w:r>
        <w:rPr>
          <w:color w:val="000000"/>
        </w:rPr>
        <w:t xml:space="preserve"> informarle al club que lo está recibiendo que tiene previa ficha y el club que lo recibió debe cancelar de forma obligatoria un pago único doscientos</w:t>
      </w:r>
      <w:r>
        <w:rPr>
          <w:b/>
          <w:i/>
          <w:color w:val="000000"/>
          <w:u w:val="single"/>
        </w:rPr>
        <w:t xml:space="preserve"> $ 200</w:t>
      </w:r>
      <w:r>
        <w:rPr>
          <w:color w:val="000000"/>
        </w:rPr>
        <w:t xml:space="preserve"> dólares americanos a la asociación de baloncesto del estado Barinas que luego ira de re</w:t>
      </w:r>
      <w:r>
        <w:rPr>
          <w:color w:val="000000"/>
        </w:rPr>
        <w:t>greso 150$ al club de origen y cincuenta 50$ dólares americanos a la asociación de baloncesto del estado Barinas para los trámites legales.</w:t>
      </w:r>
    </w:p>
    <w:p w:rsidR="001163CC" w:rsidRDefault="00727CA5">
      <w:pPr>
        <w:widowControl w:val="0"/>
        <w:jc w:val="both"/>
      </w:pPr>
      <w:r>
        <w:rPr>
          <w:color w:val="000000"/>
        </w:rPr>
        <w:t xml:space="preserve">d. La asociación de baloncesto del estado Barinas informa los cinco 5 tipos de liberación de fichas a continuación </w:t>
      </w:r>
      <w:proofErr w:type="gramStart"/>
      <w:r>
        <w:rPr>
          <w:color w:val="000000"/>
        </w:rPr>
        <w:t>l</w:t>
      </w:r>
      <w:r>
        <w:rPr>
          <w:color w:val="000000"/>
        </w:rPr>
        <w:t>os mismo</w:t>
      </w:r>
      <w:proofErr w:type="gramEnd"/>
      <w:r>
        <w:rPr>
          <w:color w:val="000000"/>
        </w:rPr>
        <w:t>:</w:t>
      </w:r>
    </w:p>
    <w:p w:rsidR="001163CC" w:rsidRDefault="00727CA5">
      <w:pPr>
        <w:widowControl w:val="0"/>
        <w:jc w:val="both"/>
      </w:pPr>
      <w:r>
        <w:rPr>
          <w:color w:val="000000"/>
        </w:rPr>
        <w:t>d.1)</w:t>
      </w:r>
      <w:r>
        <w:rPr>
          <w:b/>
          <w:i/>
          <w:color w:val="000000"/>
        </w:rPr>
        <w:t xml:space="preserve"> </w:t>
      </w:r>
      <w:r>
        <w:rPr>
          <w:b/>
          <w:i/>
          <w:color w:val="000000"/>
          <w:u w:val="single"/>
        </w:rPr>
        <w:t>la liberación de la ficha de forma voluntaria</w:t>
      </w:r>
      <w:r>
        <w:rPr>
          <w:color w:val="000000"/>
        </w:rPr>
        <w:t xml:space="preserve">: consiste de forma simple el cambio de atleta de un club a otro en la ficha municipal, estadal nacional. </w:t>
      </w:r>
      <w:proofErr w:type="gramStart"/>
      <w:r>
        <w:rPr>
          <w:color w:val="000000"/>
        </w:rPr>
        <w:t>la</w:t>
      </w:r>
      <w:proofErr w:type="gramEnd"/>
      <w:r>
        <w:rPr>
          <w:color w:val="000000"/>
        </w:rPr>
        <w:t xml:space="preserve"> excepción el jugador no puede regresar a su club o a otra escuela por un lapso de un 1 </w:t>
      </w:r>
      <w:r>
        <w:rPr>
          <w:color w:val="000000"/>
        </w:rPr>
        <w:t xml:space="preserve">año.  </w:t>
      </w:r>
    </w:p>
    <w:p w:rsidR="001163CC" w:rsidRDefault="00727CA5">
      <w:pPr>
        <w:widowControl w:val="0"/>
        <w:jc w:val="both"/>
      </w:pPr>
      <w:r>
        <w:rPr>
          <w:color w:val="000000"/>
        </w:rPr>
        <w:t>d.2)</w:t>
      </w:r>
      <w:r>
        <w:rPr>
          <w:b/>
          <w:i/>
          <w:color w:val="000000"/>
        </w:rPr>
        <w:t xml:space="preserve"> </w:t>
      </w:r>
      <w:r>
        <w:rPr>
          <w:b/>
          <w:i/>
          <w:color w:val="000000"/>
          <w:u w:val="single"/>
        </w:rPr>
        <w:t>la liberación de la ficha municipal:</w:t>
      </w:r>
      <w:r>
        <w:rPr>
          <w:color w:val="000000"/>
        </w:rPr>
        <w:t xml:space="preserve"> consiste simplemente el cambio de un atleta de un club a otro dentro del mismo municipio. </w:t>
      </w:r>
      <w:proofErr w:type="gramStart"/>
      <w:r>
        <w:rPr>
          <w:color w:val="000000"/>
        </w:rPr>
        <w:t>la</w:t>
      </w:r>
      <w:proofErr w:type="gramEnd"/>
      <w:r>
        <w:rPr>
          <w:color w:val="000000"/>
        </w:rPr>
        <w:t xml:space="preserve"> excepción el jugador no puede regresar a su club o a otra escuela por un lapso de un 1 año.    </w:t>
      </w:r>
    </w:p>
    <w:p w:rsidR="001163CC" w:rsidRDefault="00727CA5">
      <w:pPr>
        <w:widowControl w:val="0"/>
        <w:jc w:val="both"/>
      </w:pPr>
      <w:r>
        <w:rPr>
          <w:color w:val="000000"/>
        </w:rPr>
        <w:t xml:space="preserve">d.3) </w:t>
      </w:r>
      <w:r>
        <w:rPr>
          <w:b/>
          <w:i/>
          <w:color w:val="000000"/>
        </w:rPr>
        <w:t>la</w:t>
      </w:r>
      <w:r>
        <w:rPr>
          <w:b/>
          <w:i/>
          <w:color w:val="000000"/>
          <w:u w:val="single"/>
        </w:rPr>
        <w:t xml:space="preserve"> liberación</w:t>
      </w:r>
      <w:r>
        <w:rPr>
          <w:b/>
          <w:i/>
          <w:color w:val="000000"/>
          <w:u w:val="single"/>
        </w:rPr>
        <w:t xml:space="preserve"> de la ficha municipal estadal:</w:t>
      </w:r>
      <w:r>
        <w:rPr>
          <w:color w:val="000000"/>
        </w:rPr>
        <w:t xml:space="preserve"> consiste simplemente el cambio de un atleta de un club   a otro municipio de estado. </w:t>
      </w:r>
      <w:proofErr w:type="gramStart"/>
      <w:r>
        <w:rPr>
          <w:color w:val="000000"/>
        </w:rPr>
        <w:t>la</w:t>
      </w:r>
      <w:proofErr w:type="gramEnd"/>
      <w:r>
        <w:rPr>
          <w:color w:val="000000"/>
        </w:rPr>
        <w:t xml:space="preserve"> excepción el jugador no puede regresar a su club o a otra escuela por un lapso de un 1 año.</w:t>
      </w:r>
      <w:r>
        <w:rPr>
          <w:b/>
          <w:i/>
          <w:color w:val="000000"/>
        </w:rPr>
        <w:t xml:space="preserve"> </w:t>
      </w:r>
    </w:p>
    <w:p w:rsidR="001163CC" w:rsidRDefault="00727CA5">
      <w:pPr>
        <w:widowControl w:val="0"/>
        <w:jc w:val="both"/>
      </w:pPr>
      <w:r>
        <w:rPr>
          <w:color w:val="000000"/>
        </w:rPr>
        <w:t xml:space="preserve">d.4) </w:t>
      </w:r>
      <w:r>
        <w:rPr>
          <w:b/>
          <w:i/>
          <w:color w:val="000000"/>
        </w:rPr>
        <w:t>la</w:t>
      </w:r>
      <w:r>
        <w:rPr>
          <w:b/>
          <w:i/>
          <w:color w:val="000000"/>
          <w:u w:val="single"/>
        </w:rPr>
        <w:t xml:space="preserve"> liberación de la ficha nacional:</w:t>
      </w:r>
      <w:r>
        <w:rPr>
          <w:color w:val="000000"/>
        </w:rPr>
        <w:t xml:space="preserve"> </w:t>
      </w:r>
      <w:r>
        <w:rPr>
          <w:color w:val="000000"/>
        </w:rPr>
        <w:tab/>
        <w:t>c</w:t>
      </w:r>
      <w:r>
        <w:rPr>
          <w:color w:val="000000"/>
        </w:rPr>
        <w:t xml:space="preserve">onsiste en el cambio de un atleta de un club del estado Barinas a otro estado. </w:t>
      </w:r>
      <w:proofErr w:type="gramStart"/>
      <w:r>
        <w:rPr>
          <w:color w:val="000000"/>
        </w:rPr>
        <w:t>la</w:t>
      </w:r>
      <w:proofErr w:type="gramEnd"/>
      <w:r>
        <w:rPr>
          <w:color w:val="000000"/>
        </w:rPr>
        <w:t xml:space="preserve"> excepción el jugador no puede regresar a su club o escuela de formación del estado Barinas por un lapso de un 1 año. </w:t>
      </w:r>
    </w:p>
    <w:p w:rsidR="001163CC" w:rsidRDefault="00727CA5">
      <w:pPr>
        <w:widowControl w:val="0"/>
        <w:tabs>
          <w:tab w:val="center" w:pos="5497"/>
        </w:tabs>
        <w:jc w:val="both"/>
      </w:pPr>
      <w:r>
        <w:rPr>
          <w:color w:val="000000"/>
        </w:rPr>
        <w:lastRenderedPageBreak/>
        <w:t>d.5)</w:t>
      </w:r>
      <w:r>
        <w:rPr>
          <w:b/>
          <w:i/>
          <w:color w:val="000000"/>
        </w:rPr>
        <w:t xml:space="preserve"> </w:t>
      </w:r>
      <w:r>
        <w:rPr>
          <w:b/>
          <w:i/>
          <w:color w:val="000000"/>
          <w:u w:val="single"/>
        </w:rPr>
        <w:t>la liberación de la ficha forzada:</w:t>
      </w:r>
      <w:r>
        <w:rPr>
          <w:b/>
          <w:i/>
          <w:color w:val="000000"/>
        </w:rPr>
        <w:t xml:space="preserve"> </w:t>
      </w:r>
      <w:r>
        <w:rPr>
          <w:color w:val="000000"/>
        </w:rPr>
        <w:t xml:space="preserve">consiste en que </w:t>
      </w:r>
      <w:r>
        <w:rPr>
          <w:color w:val="000000"/>
        </w:rPr>
        <w:t xml:space="preserve">si el club de origen o el club que tiene la ficha, no le permite al atleta entregarle su carta de libertad o ficha. </w:t>
      </w:r>
      <w:proofErr w:type="gramStart"/>
      <w:r>
        <w:rPr>
          <w:color w:val="000000"/>
        </w:rPr>
        <w:t>su</w:t>
      </w:r>
      <w:proofErr w:type="gramEnd"/>
      <w:r>
        <w:rPr>
          <w:color w:val="000000"/>
        </w:rPr>
        <w:t xml:space="preserve"> representante legal hace la solicitud directamente ante “</w:t>
      </w:r>
      <w:r>
        <w:rPr>
          <w:b/>
          <w:i/>
          <w:color w:val="000000"/>
          <w:u w:val="single"/>
        </w:rPr>
        <w:t>La Asociación de Baloncesto del Estado Barinas</w:t>
      </w:r>
      <w:r>
        <w:rPr>
          <w:b/>
          <w:i/>
          <w:color w:val="000000"/>
        </w:rPr>
        <w:t xml:space="preserve">”. </w:t>
      </w:r>
      <w:proofErr w:type="spellStart"/>
      <w:proofErr w:type="gramStart"/>
      <w:r>
        <w:rPr>
          <w:b/>
          <w:i/>
          <w:color w:val="000000"/>
        </w:rPr>
        <w:t>asobasketbarinas</w:t>
      </w:r>
      <w:proofErr w:type="spellEnd"/>
      <w:proofErr w:type="gramEnd"/>
      <w:r>
        <w:rPr>
          <w:b/>
          <w:i/>
          <w:color w:val="000000"/>
        </w:rPr>
        <w:t>.</w:t>
      </w:r>
    </w:p>
    <w:p w:rsidR="001163CC" w:rsidRDefault="00727CA5">
      <w:pPr>
        <w:widowControl w:val="0"/>
        <w:jc w:val="both"/>
      </w:pPr>
      <w:proofErr w:type="spellStart"/>
      <w:r>
        <w:rPr>
          <w:b/>
          <w:i/>
          <w:color w:val="000000"/>
          <w:u w:val="single"/>
        </w:rPr>
        <w:t>e</w:t>
      </w:r>
      <w:proofErr w:type="spellEnd"/>
      <w:r>
        <w:rPr>
          <w:b/>
          <w:i/>
          <w:color w:val="000000"/>
          <w:u w:val="single"/>
        </w:rPr>
        <w:t xml:space="preserve">.- La carta </w:t>
      </w:r>
      <w:r>
        <w:rPr>
          <w:b/>
          <w:i/>
          <w:color w:val="000000"/>
          <w:u w:val="single"/>
        </w:rPr>
        <w:t xml:space="preserve">de liberación de ficha </w:t>
      </w:r>
    </w:p>
    <w:p w:rsidR="001163CC" w:rsidRDefault="00727CA5">
      <w:pPr>
        <w:widowControl w:val="0"/>
        <w:jc w:val="both"/>
      </w:pPr>
      <w:r>
        <w:rPr>
          <w:color w:val="000000"/>
        </w:rPr>
        <w:t xml:space="preserve">e.1) el atleta luego de verificado la cancelación por parte del club que lo recibe emitirá en un lapso de 120 horas cinco días continuos la entrega de la liberación de la ficha al atleta para que participe con la escuela o club que </w:t>
      </w:r>
      <w:r>
        <w:rPr>
          <w:color w:val="000000"/>
        </w:rPr>
        <w:t>lo reciba.</w:t>
      </w:r>
    </w:p>
    <w:p w:rsidR="001163CC" w:rsidRDefault="00727CA5">
      <w:pPr>
        <w:widowControl w:val="0"/>
        <w:jc w:val="both"/>
      </w:pPr>
      <w:r>
        <w:rPr>
          <w:color w:val="000000"/>
        </w:rPr>
        <w:t xml:space="preserve"> e.2) el atleta le entregara la carta de liberación de ficha a su club que lo recibe y con ese documento puede participar en las competencias </w:t>
      </w:r>
      <w:proofErr w:type="gramStart"/>
      <w:r>
        <w:rPr>
          <w:color w:val="000000"/>
        </w:rPr>
        <w:t>federados</w:t>
      </w:r>
      <w:proofErr w:type="gramEnd"/>
      <w:r>
        <w:rPr>
          <w:color w:val="000000"/>
        </w:rPr>
        <w:t xml:space="preserve"> o cualquier otro torneo avalado por la FEDERACIÓN VENEZOLANA DE BALONCESTO y la ASOCIACIÓN DE</w:t>
      </w:r>
      <w:r>
        <w:rPr>
          <w:color w:val="000000"/>
        </w:rPr>
        <w:t xml:space="preserve"> BALONCESTO DEL ESTADO BARINAS. </w:t>
      </w:r>
      <w:proofErr w:type="gramStart"/>
      <w:r>
        <w:rPr>
          <w:color w:val="000000"/>
        </w:rPr>
        <w:t>esta</w:t>
      </w:r>
      <w:proofErr w:type="gramEnd"/>
      <w:r>
        <w:rPr>
          <w:color w:val="000000"/>
        </w:rPr>
        <w:t xml:space="preserve"> potestad regular el cambio del atleta solo será legal con la firma del presidente y otro directivo. </w:t>
      </w:r>
    </w:p>
    <w:p w:rsidR="001163CC" w:rsidRDefault="00727CA5">
      <w:pPr>
        <w:widowControl w:val="0"/>
        <w:jc w:val="both"/>
      </w:pPr>
      <w:r>
        <w:rPr>
          <w:color w:val="000000"/>
        </w:rPr>
        <w:t>f.- se está respectado el derecho al deporte y el derecho de participación al atleta, pero todo acuerdo entre las part</w:t>
      </w:r>
      <w:r>
        <w:rPr>
          <w:color w:val="000000"/>
        </w:rPr>
        <w:t xml:space="preserve">es (clubes y representantes) tiene excepciones: </w:t>
      </w:r>
    </w:p>
    <w:p w:rsidR="001163CC" w:rsidRDefault="00727CA5">
      <w:pPr>
        <w:widowControl w:val="0"/>
        <w:jc w:val="both"/>
      </w:pPr>
      <w:proofErr w:type="gramStart"/>
      <w:r>
        <w:rPr>
          <w:color w:val="000000"/>
        </w:rPr>
        <w:t>se</w:t>
      </w:r>
      <w:proofErr w:type="gramEnd"/>
      <w:r>
        <w:rPr>
          <w:color w:val="000000"/>
        </w:rPr>
        <w:t xml:space="preserve"> está velando por las obligaciones del club o escuela de formación en el acuerdo con </w:t>
      </w:r>
      <w:r>
        <w:rPr>
          <w:b/>
          <w:i/>
          <w:color w:val="000000"/>
          <w:u w:val="single"/>
        </w:rPr>
        <w:t xml:space="preserve">el derecho de formación si el atleta </w:t>
      </w:r>
      <w:r>
        <w:rPr>
          <w:b/>
          <w:color w:val="000000"/>
          <w:u w:val="single"/>
        </w:rPr>
        <w:t>fichado previamente simplemente se va del club de origen</w:t>
      </w:r>
      <w:r>
        <w:rPr>
          <w:color w:val="000000"/>
        </w:rPr>
        <w:t xml:space="preserve"> este club será indemnizand</w:t>
      </w:r>
      <w:r>
        <w:rPr>
          <w:color w:val="000000"/>
        </w:rPr>
        <w:t>o con cincuenta 50$ dólares americanos que serán reintegrados al club de origen donde se ficho y formo al atleta y cincuenta 50$ dólares americanos quedara en la asociación de baloncesto del estado Barinas para trámites administrativos.</w:t>
      </w:r>
    </w:p>
    <w:p w:rsidR="001163CC" w:rsidRDefault="00727CA5">
      <w:pPr>
        <w:widowControl w:val="0"/>
        <w:jc w:val="both"/>
      </w:pPr>
      <w:r>
        <w:rPr>
          <w:color w:val="000000"/>
        </w:rPr>
        <w:t>g.) este acuerdo vo</w:t>
      </w:r>
      <w:r>
        <w:rPr>
          <w:color w:val="000000"/>
        </w:rPr>
        <w:t>luntario es importante para los representantes, atletas, clubes, para la ASOCIACIÓN DE BALONCESTO DEL ESTADO BARINAS y LA FEDERACIÓN VENEZOLANA DE BALONCESTO. con este sistema de data física y digital se podrá ubicar forma inmediata a que club pertenece el</w:t>
      </w:r>
      <w:r>
        <w:rPr>
          <w:color w:val="000000"/>
        </w:rPr>
        <w:t xml:space="preserve"> atleta cuando se solicite la información a la dirección de elegibilidad ya que está incluido y registrado de forma obligatoria, además, se reconocerá y respetara el derecho de formación de los clubes, dándole estabilidad a las organizaciones.</w:t>
      </w:r>
    </w:p>
    <w:p w:rsidR="001163CC" w:rsidRDefault="00727CA5">
      <w:pPr>
        <w:widowControl w:val="0"/>
        <w:jc w:val="both"/>
      </w:pPr>
      <w:r>
        <w:rPr>
          <w:color w:val="000000"/>
        </w:rPr>
        <w:t>El atleta po</w:t>
      </w:r>
      <w:r>
        <w:rPr>
          <w:color w:val="000000"/>
        </w:rPr>
        <w:t>drá disfrutar de las competencias federadas y con esto se está velando por el cumplimiento de los derechos de los niños, niñas y adolescentes que sabemos que tienen derechos y también tienen deberes.</w:t>
      </w:r>
    </w:p>
    <w:p w:rsidR="001163CC" w:rsidRDefault="00727CA5">
      <w:pPr>
        <w:widowControl w:val="0"/>
        <w:jc w:val="both"/>
      </w:pPr>
      <w:r>
        <w:rPr>
          <w:color w:val="000000"/>
        </w:rPr>
        <w:t>P.P: Todos estos trámites se remitirán en copia a</w:t>
      </w:r>
      <w:r>
        <w:rPr>
          <w:b/>
          <w:i/>
          <w:color w:val="000000"/>
        </w:rPr>
        <w:t xml:space="preserve"> “</w:t>
      </w:r>
      <w:r>
        <w:rPr>
          <w:b/>
          <w:i/>
          <w:color w:val="000000"/>
          <w:u w:val="single"/>
        </w:rPr>
        <w:t>LA FE</w:t>
      </w:r>
      <w:r>
        <w:rPr>
          <w:b/>
          <w:i/>
          <w:color w:val="000000"/>
          <w:u w:val="single"/>
        </w:rPr>
        <w:t>DERACIÓN VENEZOLANA DE BALONCESTO</w:t>
      </w:r>
      <w:r>
        <w:rPr>
          <w:b/>
          <w:i/>
          <w:color w:val="000000"/>
        </w:rPr>
        <w:t>”.</w:t>
      </w:r>
    </w:p>
    <w:p w:rsidR="001163CC" w:rsidRDefault="001163CC">
      <w:pPr>
        <w:widowControl w:val="0"/>
        <w:spacing w:line="240" w:lineRule="auto"/>
        <w:ind w:left="129"/>
        <w:jc w:val="both"/>
        <w:rPr>
          <w:color w:val="000000"/>
          <w:sz w:val="24"/>
          <w:szCs w:val="24"/>
          <w:u w:val="single"/>
        </w:rPr>
      </w:pPr>
    </w:p>
    <w:tbl>
      <w:tblPr>
        <w:tblStyle w:val="a0"/>
        <w:tblW w:w="11359" w:type="dxa"/>
        <w:tblInd w:w="-41" w:type="dxa"/>
        <w:tblLayout w:type="fixed"/>
        <w:tblLook w:val="0000" w:firstRow="0" w:lastRow="0" w:firstColumn="0" w:lastColumn="0" w:noHBand="0" w:noVBand="0"/>
      </w:tblPr>
      <w:tblGrid>
        <w:gridCol w:w="4685"/>
        <w:gridCol w:w="2552"/>
        <w:gridCol w:w="4122"/>
      </w:tblGrid>
      <w:tr w:rsidR="001163CC">
        <w:trPr>
          <w:cantSplit/>
          <w:trHeight w:val="660"/>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p w:rsidR="001163CC" w:rsidRDefault="001163CC">
            <w:pPr>
              <w:spacing w:after="0" w:line="240" w:lineRule="auto"/>
              <w:jc w:val="center"/>
            </w:pPr>
          </w:p>
        </w:tc>
        <w:tc>
          <w:tcPr>
            <w:tcW w:w="2552" w:type="dxa"/>
            <w:vMerge w:val="restart"/>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xml:space="preserve">       </w:t>
            </w:r>
          </w:p>
          <w:p w:rsidR="001163CC" w:rsidRDefault="001163CC">
            <w:pPr>
              <w:spacing w:after="0" w:line="240" w:lineRule="auto"/>
              <w:jc w:val="center"/>
            </w:pPr>
          </w:p>
          <w:p w:rsidR="001163CC" w:rsidRDefault="001163CC">
            <w:pPr>
              <w:spacing w:after="0" w:line="240" w:lineRule="auto"/>
              <w:jc w:val="center"/>
            </w:pPr>
          </w:p>
          <w:p w:rsidR="001163CC" w:rsidRDefault="001163CC">
            <w:pPr>
              <w:spacing w:after="0" w:line="240" w:lineRule="auto"/>
            </w:pPr>
          </w:p>
          <w:p w:rsidR="001163CC" w:rsidRDefault="001163CC">
            <w:pPr>
              <w:spacing w:after="0" w:line="240" w:lineRule="auto"/>
              <w:jc w:val="center"/>
            </w:pPr>
          </w:p>
          <w:p w:rsidR="001163CC" w:rsidRDefault="001163CC">
            <w:pPr>
              <w:spacing w:after="0" w:line="240" w:lineRule="auto"/>
              <w:jc w:val="center"/>
            </w:pPr>
          </w:p>
        </w:tc>
        <w:tc>
          <w:tcPr>
            <w:tcW w:w="4122" w:type="dxa"/>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jc w:val="center"/>
            </w:pPr>
          </w:p>
        </w:tc>
      </w:tr>
      <w:tr w:rsidR="001163CC">
        <w:trPr>
          <w:cantSplit/>
          <w:trHeight w:val="305"/>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DIRECTIVO DE ASOCIACIÓN</w:t>
            </w:r>
            <w:r>
              <w:rPr>
                <w:noProof/>
                <w:lang w:eastAsia="es-ES"/>
              </w:rPr>
              <w:drawing>
                <wp:anchor distT="0" distB="0" distL="0" distR="0" simplePos="0" relativeHeight="3" behindDoc="0" locked="0" layoutInCell="1" allowOverlap="1">
                  <wp:simplePos x="0" y="0"/>
                  <wp:positionH relativeFrom="column">
                    <wp:posOffset>2814955</wp:posOffset>
                  </wp:positionH>
                  <wp:positionV relativeFrom="paragraph">
                    <wp:posOffset>31115</wp:posOffset>
                  </wp:positionV>
                  <wp:extent cx="1760220" cy="1165860"/>
                  <wp:effectExtent l="0" t="0" r="0" b="0"/>
                  <wp:wrapNone/>
                  <wp:docPr id="103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rcRect/>
                          <a:stretch/>
                        </pic:blipFill>
                        <pic:spPr>
                          <a:xfrm>
                            <a:off x="0" y="0"/>
                            <a:ext cx="1760220" cy="1165860"/>
                          </a:xfrm>
                          <a:prstGeom prst="rect">
                            <a:avLst/>
                          </a:prstGeom>
                          <a:ln w="9525" cap="flat" cmpd="sng">
                            <a:solidFill>
                              <a:srgbClr val="000000"/>
                            </a:solidFill>
                            <a:prstDash val="solid"/>
                            <a:round/>
                            <a:headEnd type="none" w="med" len="med"/>
                            <a:tailEnd type="none" w="med" len="med"/>
                          </a:ln>
                        </pic:spPr>
                      </pic:pic>
                    </a:graphicData>
                  </a:graphic>
                </wp:anchor>
              </w:drawing>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NOMBRE DEL  PRESIDENTE DEL CLUB</w:t>
            </w:r>
          </w:p>
        </w:tc>
      </w:tr>
      <w:tr w:rsidR="001163CC">
        <w:trPr>
          <w:cantSplit/>
          <w:trHeight w:val="660"/>
        </w:trPr>
        <w:tc>
          <w:tcPr>
            <w:tcW w:w="4685" w:type="dxa"/>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jc w:val="center"/>
            </w:pPr>
          </w:p>
          <w:p w:rsidR="001163CC" w:rsidRDefault="001163CC">
            <w:pPr>
              <w:spacing w:after="0" w:line="240" w:lineRule="auto"/>
              <w:jc w:val="center"/>
            </w:pP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 </w:t>
            </w:r>
          </w:p>
        </w:tc>
      </w:tr>
      <w:tr w:rsidR="001163CC">
        <w:trPr>
          <w:cantSplit/>
          <w:trHeight w:val="305"/>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CARGO    DIRECTIVO AVALA</w:t>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FIRMA  PRESIDENTE DEL CLUB</w:t>
            </w:r>
          </w:p>
        </w:tc>
      </w:tr>
      <w:tr w:rsidR="001163CC">
        <w:trPr>
          <w:cantSplit/>
          <w:trHeight w:val="484"/>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t> </w:t>
            </w:r>
          </w:p>
        </w:tc>
      </w:tr>
      <w:tr w:rsidR="001163CC">
        <w:trPr>
          <w:cantSplit/>
          <w:trHeight w:val="300"/>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FIRMA  DEL  DIRECTIVO</w:t>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rPr>
                <w:sz w:val="18"/>
                <w:szCs w:val="18"/>
              </w:rPr>
            </w:pPr>
            <w:r>
              <w:rPr>
                <w:b/>
                <w:sz w:val="18"/>
                <w:szCs w:val="18"/>
              </w:rPr>
              <w:t>NOMBRE DEL REPRESENTANTE LEGAL DEL ATLETA</w:t>
            </w:r>
          </w:p>
        </w:tc>
      </w:tr>
      <w:tr w:rsidR="001163CC">
        <w:trPr>
          <w:cantSplit/>
          <w:trHeight w:val="401"/>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 </w:t>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1163CC">
            <w:pPr>
              <w:spacing w:after="0" w:line="240" w:lineRule="auto"/>
              <w:jc w:val="center"/>
              <w:rPr>
                <w:sz w:val="18"/>
                <w:szCs w:val="18"/>
              </w:rPr>
            </w:pPr>
          </w:p>
        </w:tc>
      </w:tr>
      <w:tr w:rsidR="001163CC">
        <w:trPr>
          <w:cantSplit/>
          <w:trHeight w:val="420"/>
        </w:trPr>
        <w:tc>
          <w:tcPr>
            <w:tcW w:w="4685"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pPr>
            <w:r>
              <w:rPr>
                <w:b/>
              </w:rPr>
              <w:t xml:space="preserve">FECHA  DE  FIRMA:        -        - 2023 </w:t>
            </w:r>
          </w:p>
        </w:tc>
        <w:tc>
          <w:tcPr>
            <w:tcW w:w="2552" w:type="dxa"/>
            <w:vMerge/>
            <w:tcBorders>
              <w:top w:val="single" w:sz="4" w:space="0" w:color="000000"/>
              <w:left w:val="single" w:sz="4" w:space="0" w:color="000000"/>
              <w:bottom w:val="single" w:sz="4" w:space="0" w:color="000000"/>
              <w:right w:val="single" w:sz="4" w:space="0" w:color="000000"/>
            </w:tcBorders>
          </w:tcPr>
          <w:p w:rsidR="001163CC" w:rsidRDefault="001163CC">
            <w:pPr>
              <w:widowControl w:val="0"/>
              <w:pBdr>
                <w:top w:val="nil"/>
                <w:left w:val="nil"/>
                <w:bottom w:val="nil"/>
                <w:right w:val="nil"/>
                <w:between w:val="nil"/>
              </w:pBdr>
              <w:spacing w:after="0"/>
            </w:pPr>
          </w:p>
        </w:tc>
        <w:tc>
          <w:tcPr>
            <w:tcW w:w="4122" w:type="dxa"/>
            <w:tcBorders>
              <w:top w:val="single" w:sz="4" w:space="0" w:color="000000"/>
              <w:left w:val="single" w:sz="4" w:space="0" w:color="000000"/>
              <w:bottom w:val="single" w:sz="4" w:space="0" w:color="000000"/>
              <w:right w:val="single" w:sz="4" w:space="0" w:color="000000"/>
            </w:tcBorders>
          </w:tcPr>
          <w:p w:rsidR="001163CC" w:rsidRDefault="00727CA5">
            <w:pPr>
              <w:spacing w:after="0" w:line="240" w:lineRule="auto"/>
              <w:jc w:val="center"/>
              <w:rPr>
                <w:sz w:val="18"/>
                <w:szCs w:val="18"/>
              </w:rPr>
            </w:pPr>
            <w:r>
              <w:rPr>
                <w:b/>
                <w:sz w:val="20"/>
                <w:szCs w:val="20"/>
              </w:rPr>
              <w:t>FIRMA REPRESENTANTE LEGAL DEL ATLETA</w:t>
            </w:r>
          </w:p>
        </w:tc>
      </w:tr>
    </w:tbl>
    <w:p w:rsidR="001163CC" w:rsidRDefault="001163CC" w:rsidP="00727CA5">
      <w:pPr>
        <w:widowControl w:val="0"/>
        <w:spacing w:line="240" w:lineRule="auto"/>
        <w:ind w:left="129"/>
        <w:jc w:val="both"/>
        <w:rPr>
          <w:color w:val="000000"/>
          <w:sz w:val="24"/>
          <w:szCs w:val="24"/>
          <w:u w:val="single"/>
        </w:rPr>
      </w:pPr>
    </w:p>
    <w:sectPr w:rsidR="001163CC">
      <w:pgSz w:w="12240" w:h="15840"/>
      <w:pgMar w:top="624" w:right="624" w:bottom="624" w:left="624" w:header="567"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CC"/>
    <w:rsid w:val="000E2A0C"/>
    <w:rsid w:val="001163CC"/>
    <w:rsid w:val="00623731"/>
    <w:rsid w:val="00727CA5"/>
    <w:rsid w:val="007F1350"/>
    <w:rsid w:val="00BA3F9A"/>
    <w:rsid w:val="00DA66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7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7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2023-03-07T20:56:00Z</cp:lastPrinted>
  <dcterms:created xsi:type="dcterms:W3CDTF">2023-03-12T22:16:00Z</dcterms:created>
  <dcterms:modified xsi:type="dcterms:W3CDTF">2023-03-12T22:16:00Z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a79d7928513845e58e658f43f7e2cce8</vt:lpwstr>
  </property>
</Properties>
</file>